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5E96" w:rsidRPr="00C45E96" w:rsidTr="00C45E96">
        <w:tc>
          <w:tcPr>
            <w:tcW w:w="0" w:type="auto"/>
            <w:shd w:val="clear" w:color="auto" w:fill="auto"/>
            <w:vAlign w:val="bottom"/>
            <w:hideMark/>
          </w:tcPr>
          <w:p w:rsidR="00C45E96" w:rsidRPr="00C45E96" w:rsidRDefault="00C45E96" w:rsidP="00C45E96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C45E96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Кадровый учет в "</w:t>
            </w:r>
            <w:ins w:id="0" w:author="Unknown">
              <w:r w:rsidRPr="00C45E96">
                <w:rPr>
                  <w:rFonts w:ascii="Futura" w:eastAsia="Times New Roman" w:hAnsi="Futura" w:cs="Tahoma"/>
                  <w:color w:val="333333"/>
                  <w:spacing w:val="-36"/>
                  <w:kern w:val="36"/>
                  <w:sz w:val="42"/>
                  <w:szCs w:val="42"/>
                  <w:lang w:eastAsia="ru-RU"/>
                </w:rPr>
                <w:t>1</w:t>
              </w:r>
            </w:ins>
            <w:proofErr w:type="gramStart"/>
            <w:r w:rsidRPr="00C45E96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С:Зарплата</w:t>
            </w:r>
            <w:proofErr w:type="gramEnd"/>
            <w:r w:rsidRPr="00C45E96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 xml:space="preserve"> и Управление Персоналом" </w:t>
            </w:r>
          </w:p>
          <w:p w:rsidR="00C45E96" w:rsidRPr="00C45E96" w:rsidRDefault="00C45E96" w:rsidP="00C45E96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C45E96" w:rsidRPr="00C45E96" w:rsidRDefault="00C45E96" w:rsidP="00C45E96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C45E96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24 часовой курс-практикум для кадровиков</w:t>
            </w:r>
            <w:r w:rsidRPr="00C45E96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r w:rsidRPr="00C45E96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в 1</w:t>
            </w:r>
            <w:proofErr w:type="gramStart"/>
            <w:r w:rsidRPr="00C45E96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С:Зарплата</w:t>
            </w:r>
            <w:proofErr w:type="gramEnd"/>
            <w:r w:rsidRPr="00C45E96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 и управление персоналом 8</w:t>
            </w:r>
          </w:p>
        </w:tc>
      </w:tr>
    </w:tbl>
    <w:p w:rsidR="00C45E96" w:rsidRPr="00C45E96" w:rsidRDefault="00C45E96" w:rsidP="00C45E96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C45E96" w:rsidRPr="00C45E96" w:rsidRDefault="00C45E96" w:rsidP="00C45E96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C45E96" w:rsidRPr="00C45E96" w:rsidRDefault="00C45E96" w:rsidP="00C45E9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кого</w:t>
      </w:r>
      <w:proofErr w:type="spellEnd"/>
    </w:p>
    <w:p w:rsidR="00C45E96" w:rsidRPr="00C45E96" w:rsidRDefault="00C45E96" w:rsidP="00C45E96">
      <w:pPr>
        <w:numPr>
          <w:ilvl w:val="0"/>
          <w:numId w:val="1"/>
        </w:numPr>
        <w:shd w:val="clear" w:color="auto" w:fill="FFFFFF"/>
        <w:spacing w:after="150" w:line="336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пользователей</w:t>
      </w:r>
      <w:proofErr w:type="spellEnd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, </w:t>
      </w: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занимающихся</w:t>
      </w:r>
      <w:proofErr w:type="spellEnd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кадровым</w:t>
      </w:r>
      <w:proofErr w:type="spellEnd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учетом</w:t>
      </w:r>
      <w:proofErr w:type="spellEnd"/>
    </w:p>
    <w:p w:rsidR="00C45E96" w:rsidRPr="00C45E96" w:rsidRDefault="00C45E96" w:rsidP="00C45E96">
      <w:pPr>
        <w:numPr>
          <w:ilvl w:val="0"/>
          <w:numId w:val="1"/>
        </w:numPr>
        <w:shd w:val="clear" w:color="auto" w:fill="FFFFFF"/>
        <w:spacing w:after="150" w:line="336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бухгалтеров, которые ведут учет в 1</w:t>
      </w:r>
      <w:proofErr w:type="gramStart"/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С:Зарплата</w:t>
      </w:r>
      <w:proofErr w:type="gramEnd"/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управление персоналом 8</w:t>
      </w:r>
    </w:p>
    <w:p w:rsidR="00C45E96" w:rsidRPr="00C45E96" w:rsidRDefault="00C45E96" w:rsidP="00C45E96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Цель</w:t>
      </w:r>
      <w:proofErr w:type="spellEnd"/>
    </w:p>
    <w:p w:rsidR="00C45E96" w:rsidRPr="00C45E96" w:rsidRDefault="00C45E96" w:rsidP="00C45E96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Освоить работу в "1</w:t>
      </w:r>
      <w:proofErr w:type="gramStart"/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С:Зарплата</w:t>
      </w:r>
      <w:proofErr w:type="gramEnd"/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управление персоналом" в части кадрового учета</w:t>
      </w:r>
    </w:p>
    <w:p w:rsidR="00C45E96" w:rsidRPr="00C45E96" w:rsidRDefault="00C45E96" w:rsidP="00C45E9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C45E96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Вы</w:t>
      </w:r>
      <w:proofErr w:type="spellEnd"/>
    </w:p>
    <w:p w:rsidR="00C45E96" w:rsidRPr="00C45E96" w:rsidRDefault="00C45E96" w:rsidP="00C45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освоите необходимый функционал 1С для работы кадровика - от заполнения справочников до работы с отчетами</w:t>
      </w:r>
    </w:p>
    <w:p w:rsidR="00C45E96" w:rsidRPr="00C45E96" w:rsidRDefault="00C45E96" w:rsidP="00C45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умеете работать с кадровыми документами в программе 1С</w:t>
      </w:r>
    </w:p>
    <w:p w:rsidR="00C45E96" w:rsidRPr="00C45E96" w:rsidRDefault="00C45E96" w:rsidP="00C45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gramStart"/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понимаете</w:t>
      </w:r>
      <w:proofErr w:type="gramEnd"/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взаимодействие между кадровой службой и отделом по расчету заработной платы</w:t>
      </w:r>
    </w:p>
    <w:p w:rsidR="00C45E96" w:rsidRPr="00C45E96" w:rsidRDefault="00C45E96" w:rsidP="00C45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умеете исправлять ошибки в ведении кадрового учета</w:t>
      </w:r>
    </w:p>
    <w:p w:rsidR="00C45E96" w:rsidRPr="00C45E96" w:rsidRDefault="00C45E96" w:rsidP="00C45E96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bookmarkStart w:id="1" w:name="_GoBack"/>
      <w:bookmarkEnd w:id="1"/>
    </w:p>
    <w:p w:rsidR="00C45E96" w:rsidRPr="00C45E96" w:rsidRDefault="00C45E96" w:rsidP="00C45E96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НА КУРСЕ: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</w:t>
      </w:r>
      <w:r w:rsidRPr="00C45E96">
        <w:rPr>
          <w:rFonts w:ascii="Verdana" w:eastAsia="Times New Roman" w:hAnsi="Verdana" w:cs="Arial"/>
          <w:color w:val="333333"/>
          <w:lang w:eastAsia="ru-RU"/>
        </w:rPr>
        <w:t>знакомитесь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с основными объектами подсистемы кадрового учета, понимаете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их предназначение, умеете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находить в интерфейсе и грамотно использовать в процессе работы;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освоите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технологию корректного и последовательного наполнения базы данных;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изучите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возможности начальной настройки программы в части кадрового учета для работы на конкретном предприятии;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научитесь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корректно заполнять основные справочники программы, такие как "Подразделения", "Должности", "Штатное расписание";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изучите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различия между терминами "физическое лицо" и "сотрудник", освоите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технологию корректного заполнения персональных данных сотрудников;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научитесь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работать с документами программы по кадровому учету, корректно создаете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приказы по личному составу;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gramStart"/>
      <w:r w:rsidRPr="00C45E96">
        <w:rPr>
          <w:rFonts w:ascii="Verdana" w:eastAsia="Times New Roman" w:hAnsi="Verdana" w:cs="Arial"/>
          <w:color w:val="333333"/>
          <w:lang w:eastAsia="ru-RU"/>
        </w:rPr>
        <w:t>понимаете</w:t>
      </w:r>
      <w:proofErr w:type="gramEnd"/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взаимодействие между кадровой службой и отделом по расчету заработной платы в части заполнения различных документов;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научитесь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корректно работать с документами, регистрирующими отсутствия сотрудников (отпуска, больничные и т.п.), а также работу сверх нормы времени;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научитесь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получать необходимые сведения из базы данных с помощью различных отчетов;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получите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представление о возможностях подсистемы воинского учета при различных настройках программы;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научитесь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находить и исправлять допущенные ошибки, анализировать подсказки программы;</w:t>
      </w:r>
    </w:p>
    <w:p w:rsidR="00C45E96" w:rsidRPr="00C45E96" w:rsidRDefault="00C45E96" w:rsidP="00C45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получаете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</w:t>
      </w:r>
      <w:r w:rsidRPr="00C45E96">
        <w:rPr>
          <w:rFonts w:ascii="Verdana" w:eastAsia="Times New Roman" w:hAnsi="Verdana" w:cs="Arial"/>
          <w:color w:val="333333"/>
          <w:lang w:eastAsia="ru-RU"/>
        </w:rPr>
        <w:t>целостное и правильное понимание программы в части кадрового учета.</w:t>
      </w:r>
    </w:p>
    <w:p w:rsidR="00C45E96" w:rsidRPr="00C45E96" w:rsidRDefault="00C45E96" w:rsidP="00C45E96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ПРОГРАММА КУРСА:</w:t>
      </w:r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1.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Структура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курса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2.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Знакомство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с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программой</w:t>
      </w:r>
      <w:proofErr w:type="spellEnd"/>
    </w:p>
    <w:p w:rsidR="00C45E96" w:rsidRPr="00C45E96" w:rsidRDefault="00C45E96" w:rsidP="00C45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Версия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программы</w:t>
      </w:r>
      <w:proofErr w:type="spellEnd"/>
    </w:p>
    <w:p w:rsidR="00C45E96" w:rsidRPr="00C45E96" w:rsidRDefault="00C45E96" w:rsidP="00C45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Запуск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программы</w:t>
      </w:r>
      <w:proofErr w:type="spellEnd"/>
    </w:p>
    <w:p w:rsidR="00C45E96" w:rsidRPr="00C45E96" w:rsidRDefault="00C45E96" w:rsidP="00C45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Начальная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настройка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программы</w:t>
      </w:r>
      <w:proofErr w:type="spellEnd"/>
    </w:p>
    <w:p w:rsidR="00C45E96" w:rsidRPr="00C45E96" w:rsidRDefault="00C45E96" w:rsidP="00C45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Окно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программы</w:t>
      </w:r>
      <w:proofErr w:type="spellEnd"/>
    </w:p>
    <w:p w:rsidR="00C45E96" w:rsidRPr="00C45E96" w:rsidRDefault="00C45E96" w:rsidP="00C45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Объекты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программы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(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справочная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информация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>)</w:t>
      </w:r>
    </w:p>
    <w:p w:rsidR="00C45E96" w:rsidRPr="00C45E96" w:rsidRDefault="00C45E96" w:rsidP="00C45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Основные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действия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,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выполняемые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пользователем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3.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Начальное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заполнение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информационной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базы</w:t>
      </w:r>
      <w:proofErr w:type="spellEnd"/>
    </w:p>
    <w:p w:rsidR="00C45E96" w:rsidRPr="00C45E96" w:rsidRDefault="00C45E96" w:rsidP="00C45E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Настройка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программы</w:t>
      </w:r>
      <w:proofErr w:type="spellEnd"/>
    </w:p>
    <w:p w:rsidR="00C45E96" w:rsidRPr="00C45E96" w:rsidRDefault="00C45E96" w:rsidP="00C45E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Настройка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начислений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и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удержаний</w:t>
      </w:r>
      <w:proofErr w:type="spellEnd"/>
    </w:p>
    <w:p w:rsidR="00C45E96" w:rsidRPr="00C45E96" w:rsidRDefault="00C45E96" w:rsidP="00C45E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Классификаторы</w:t>
      </w:r>
      <w:proofErr w:type="spellEnd"/>
    </w:p>
    <w:p w:rsidR="00C45E96" w:rsidRPr="00C45E96" w:rsidRDefault="00C45E96" w:rsidP="00C45E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Норма рабочего времени (производственный календарь и графики работы)</w:t>
      </w:r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4.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Структура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организации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Штатное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расписание</w:t>
      </w:r>
      <w:proofErr w:type="spellEnd"/>
    </w:p>
    <w:p w:rsidR="00C45E96" w:rsidRPr="00C45E96" w:rsidRDefault="00C45E96" w:rsidP="00C45E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Справочник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"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Подразделения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>"</w:t>
      </w:r>
    </w:p>
    <w:p w:rsidR="00C45E96" w:rsidRPr="00C45E96" w:rsidRDefault="00C45E96" w:rsidP="00C45E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Справочник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"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Должности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>"</w:t>
      </w:r>
    </w:p>
    <w:p w:rsidR="00C45E96" w:rsidRPr="00C45E96" w:rsidRDefault="00C45E96" w:rsidP="00C45E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Штатное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расписание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5.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Сведения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о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сотрудниках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организации</w:t>
      </w:r>
      <w:proofErr w:type="spellEnd"/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Способы создания нового сотрудника. Оформление приема на работу на каждого сотрудника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       </w:t>
      </w:r>
      <w:r w:rsidRPr="00C45E96">
        <w:rPr>
          <w:rFonts w:ascii="Verdana" w:eastAsia="Times New Roman" w:hAnsi="Verdana" w:cs="Arial"/>
          <w:color w:val="333333"/>
          <w:lang w:eastAsia="ru-RU"/>
        </w:rPr>
        <w:t xml:space="preserve"> </w:t>
      </w:r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Прием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на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работу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списком</w:t>
      </w:r>
      <w:proofErr w:type="spellEnd"/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Особенности документов по приемам на работу</w:t>
      </w:r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Работа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списком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сотрудников</w:t>
      </w:r>
      <w:proofErr w:type="spellEnd"/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Настройка списка лиц, ответственных за подписи документов</w:t>
      </w:r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Карточка физического лица и карточка сотрудника</w:t>
      </w:r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Личные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данные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сотрудников</w:t>
      </w:r>
      <w:proofErr w:type="spellEnd"/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Кадровые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отчеты</w:t>
      </w:r>
      <w:proofErr w:type="spellEnd"/>
    </w:p>
    <w:p w:rsidR="00C45E96" w:rsidRPr="00C45E96" w:rsidRDefault="00C45E96" w:rsidP="00C45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Работа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пользователя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с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кадровыми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правами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6.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Переводы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и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увольнения</w:t>
      </w:r>
      <w:proofErr w:type="spellEnd"/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Документы "Кадровый перевод" и "Кадровый перевод списком"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Документ "Перемещение в другое подразделение"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Документ "Изменение графика работы списком"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Совмещение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должностей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и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его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отмена</w:t>
      </w:r>
      <w:proofErr w:type="spellEnd"/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Приказ на доплату до среднего заработка и его отмена</w:t>
      </w:r>
      <w:r w:rsidRPr="00C45E96">
        <w:rPr>
          <w:rFonts w:ascii="Verdana" w:eastAsia="Times New Roman" w:hAnsi="Verdana" w:cs="Arial"/>
          <w:color w:val="333333"/>
          <w:lang w:val="en" w:eastAsia="ru-RU"/>
        </w:rPr>
        <w:t>  </w:t>
      </w:r>
      <w:r w:rsidRPr="00C45E96">
        <w:rPr>
          <w:rFonts w:ascii="Verdana" w:eastAsia="Times New Roman" w:hAnsi="Verdana" w:cs="Arial"/>
          <w:color w:val="333333"/>
          <w:lang w:eastAsia="ru-RU"/>
        </w:rPr>
        <w:t xml:space="preserve"> 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Плановый фонд оплаты труда. Совокупная тарифная ставка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Самостоятельная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работа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№ 3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Документ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"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Увольнение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>" ("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Увольнение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списком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>")</w:t>
      </w:r>
    </w:p>
    <w:p w:rsidR="00C45E96" w:rsidRPr="00C45E96" w:rsidRDefault="00C45E96" w:rsidP="00C45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Документ-помощник "Перевод к другому работодателю"</w:t>
      </w:r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eastAsia="ru-RU"/>
        </w:rPr>
        <w:t>7. Взаимодействие кадровой и расчетной служб при вводе отдельных документов, содержащих расчет</w:t>
      </w:r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8.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Учет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времени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>Приказы на работы сверх нормы времени: в праздничные (выходные) дни и сверхурочно</w:t>
      </w:r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Работа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с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отпусками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Больничный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лист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color w:val="333333"/>
          <w:lang w:eastAsia="ru-RU"/>
        </w:rPr>
        <w:t xml:space="preserve">Отпуск по уходу за ребенком.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Его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изменения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Отсутствия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с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сохранением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среднего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заработка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Прочие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отклонения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Отчеты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оценке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рабочего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времени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Самостоятельная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работа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№ 4</w:t>
      </w:r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Премия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Исправление</w:t>
      </w:r>
      <w:proofErr w:type="spellEnd"/>
    </w:p>
    <w:p w:rsidR="00C45E96" w:rsidRPr="00C45E96" w:rsidRDefault="00C45E96" w:rsidP="00C45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Помощники</w:t>
      </w:r>
      <w:proofErr w:type="spellEnd"/>
      <w:r w:rsidRPr="00C45E96">
        <w:rPr>
          <w:rFonts w:ascii="Verdana" w:eastAsia="Times New Roman" w:hAnsi="Verdana" w:cs="Arial"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color w:val="333333"/>
          <w:lang w:val="en" w:eastAsia="ru-RU"/>
        </w:rPr>
        <w:t>пользователя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9.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Воинский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учет</w:t>
      </w:r>
      <w:proofErr w:type="spellEnd"/>
    </w:p>
    <w:p w:rsidR="00C45E96" w:rsidRPr="00C45E96" w:rsidRDefault="00C45E96" w:rsidP="00C45E96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10.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Самостоятельная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</w:t>
      </w:r>
      <w:proofErr w:type="spellStart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>работа</w:t>
      </w:r>
      <w:proofErr w:type="spellEnd"/>
      <w:r w:rsidRPr="00C45E96">
        <w:rPr>
          <w:rFonts w:ascii="Verdana" w:eastAsia="Times New Roman" w:hAnsi="Verdana" w:cs="Arial"/>
          <w:b/>
          <w:bCs/>
          <w:color w:val="333333"/>
          <w:lang w:val="en" w:eastAsia="ru-RU"/>
        </w:rPr>
        <w:t xml:space="preserve"> №5</w:t>
      </w:r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A18"/>
    <w:multiLevelType w:val="multilevel"/>
    <w:tmpl w:val="F16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669F2"/>
    <w:multiLevelType w:val="multilevel"/>
    <w:tmpl w:val="81F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170"/>
    <w:multiLevelType w:val="multilevel"/>
    <w:tmpl w:val="639A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560F"/>
    <w:multiLevelType w:val="multilevel"/>
    <w:tmpl w:val="9FE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B3DE4"/>
    <w:multiLevelType w:val="multilevel"/>
    <w:tmpl w:val="283A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82C97"/>
    <w:multiLevelType w:val="multilevel"/>
    <w:tmpl w:val="A392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A1AF1"/>
    <w:multiLevelType w:val="multilevel"/>
    <w:tmpl w:val="7424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378E2"/>
    <w:multiLevelType w:val="multilevel"/>
    <w:tmpl w:val="71E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D2B8C"/>
    <w:multiLevelType w:val="multilevel"/>
    <w:tmpl w:val="A300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025D6"/>
    <w:multiLevelType w:val="multilevel"/>
    <w:tmpl w:val="6CB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8E"/>
    <w:rsid w:val="0051218E"/>
    <w:rsid w:val="00C31D25"/>
    <w:rsid w:val="00C45E96"/>
    <w:rsid w:val="00C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3952-13F8-4DB0-90B3-A791F68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4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7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1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8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19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35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0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1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839792">
                                              <w:marLeft w:val="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6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2017-08-17T14:34:00Z</dcterms:created>
  <dcterms:modified xsi:type="dcterms:W3CDTF">2017-08-17T14:36:00Z</dcterms:modified>
</cp:coreProperties>
</file>